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091209" w:rsidRPr="00091209" w:rsidTr="00A05408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1209" w:rsidRPr="00091209" w:rsidRDefault="00091209" w:rsidP="000912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Муниципальное учреждение</w:t>
            </w:r>
          </w:p>
          <w:p w:rsidR="00091209" w:rsidRPr="00091209" w:rsidRDefault="00091209" w:rsidP="00091209">
            <w:pPr>
              <w:shd w:val="clear" w:color="auto" w:fill="FFFFFF"/>
              <w:ind w:left="-142" w:hanging="284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«Управление дошкольного образования</w:t>
            </w:r>
          </w:p>
          <w:p w:rsidR="00091209" w:rsidRPr="00091209" w:rsidRDefault="00091209" w:rsidP="00091209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proofErr w:type="spellStart"/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Гудермесского</w:t>
            </w:r>
            <w:proofErr w:type="spellEnd"/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 xml:space="preserve"> муниципального района»</w:t>
            </w:r>
          </w:p>
          <w:p w:rsidR="00091209" w:rsidRPr="00091209" w:rsidRDefault="00091209" w:rsidP="00091209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Муниципальное бюджетное дошкольное</w:t>
            </w:r>
          </w:p>
          <w:p w:rsidR="00091209" w:rsidRPr="00091209" w:rsidRDefault="00091209" w:rsidP="00091209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образовательное учреждение</w:t>
            </w:r>
          </w:p>
          <w:p w:rsidR="00091209" w:rsidRPr="00091209" w:rsidRDefault="00091209" w:rsidP="00091209">
            <w:pPr>
              <w:shd w:val="clear" w:color="auto" w:fill="FFFFFF"/>
              <w:ind w:hanging="142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«Детский сад №1 «Улыбка»</w:t>
            </w:r>
          </w:p>
          <w:p w:rsidR="00091209" w:rsidRPr="00091209" w:rsidRDefault="00091209" w:rsidP="00091209">
            <w:pPr>
              <w:ind w:left="164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209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091209">
              <w:rPr>
                <w:rFonts w:ascii="Times New Roman" w:hAnsi="Times New Roman" w:cs="Times New Roman"/>
              </w:rPr>
              <w:t>Кошкельды</w:t>
            </w:r>
            <w:proofErr w:type="spellEnd"/>
            <w:r w:rsidRPr="000912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91209">
              <w:rPr>
                <w:rFonts w:ascii="Times New Roman" w:hAnsi="Times New Roman" w:cs="Times New Roman"/>
              </w:rPr>
              <w:t>Гудермесского</w:t>
            </w:r>
            <w:proofErr w:type="spellEnd"/>
          </w:p>
          <w:p w:rsidR="00091209" w:rsidRPr="00091209" w:rsidRDefault="00091209" w:rsidP="00091209">
            <w:pPr>
              <w:ind w:left="589" w:hanging="589"/>
              <w:jc w:val="center"/>
              <w:rPr>
                <w:rFonts w:ascii="Times New Roman" w:hAnsi="Times New Roman" w:cs="Times New Roman"/>
                <w:bCs/>
                <w:color w:val="111111"/>
              </w:rPr>
            </w:pPr>
            <w:r w:rsidRPr="00091209">
              <w:rPr>
                <w:rFonts w:ascii="Times New Roman" w:hAnsi="Times New Roman" w:cs="Times New Roman"/>
              </w:rPr>
              <w:t>муниципального района»</w:t>
            </w:r>
          </w:p>
          <w:p w:rsidR="00091209" w:rsidRPr="00091209" w:rsidRDefault="00091209" w:rsidP="00091209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</w:pPr>
            <w:r w:rsidRPr="00091209">
              <w:rPr>
                <w:rFonts w:ascii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(МБДОУ «Детский сад №1 «Улыбка»)</w:t>
            </w:r>
          </w:p>
          <w:p w:rsidR="00091209" w:rsidRPr="00091209" w:rsidRDefault="00091209" w:rsidP="00091209">
            <w:pPr>
              <w:shd w:val="clear" w:color="auto" w:fill="FFFFFF"/>
              <w:ind w:firstLine="360"/>
              <w:jc w:val="center"/>
              <w:rPr>
                <w:rFonts w:ascii="Times New Roman" w:hAnsi="Times New Roman" w:cs="Times New Roman"/>
                <w:bCs/>
                <w:color w:val="333333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091209" w:rsidRPr="00091209" w:rsidRDefault="00091209" w:rsidP="00091209">
            <w:pPr>
              <w:shd w:val="clear" w:color="auto" w:fill="FFFFFF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120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091209" w:rsidRPr="00091209" w:rsidRDefault="00091209" w:rsidP="0009120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0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Приказом заведующего МБДОУ</w:t>
            </w:r>
          </w:p>
          <w:p w:rsidR="00091209" w:rsidRPr="00091209" w:rsidRDefault="00091209" w:rsidP="00091209">
            <w:pPr>
              <w:shd w:val="clear" w:color="auto" w:fill="FFFFFF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91209">
              <w:rPr>
                <w:rFonts w:ascii="Times New Roman" w:hAnsi="Times New Roman" w:cs="Times New Roman"/>
                <w:sz w:val="24"/>
                <w:szCs w:val="24"/>
              </w:rPr>
              <w:t>«Детский сад № 1«Улыбка»</w:t>
            </w:r>
          </w:p>
          <w:p w:rsidR="00091209" w:rsidRPr="00091209" w:rsidRDefault="00091209" w:rsidP="0009120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  <w:r w:rsidRPr="00091209">
              <w:rPr>
                <w:rFonts w:ascii="Times New Roman" w:hAnsi="Times New Roman" w:cs="Times New Roman"/>
                <w:sz w:val="24"/>
                <w:szCs w:val="24"/>
              </w:rPr>
              <w:t>от 18.02.2021 г. № 26-од</w:t>
            </w:r>
          </w:p>
          <w:p w:rsidR="00091209" w:rsidRPr="00091209" w:rsidRDefault="00091209" w:rsidP="00091209">
            <w:pPr>
              <w:shd w:val="clear" w:color="auto" w:fill="FFFFFF"/>
              <w:jc w:val="right"/>
              <w:rPr>
                <w:rFonts w:ascii="Times New Roman" w:hAnsi="Times New Roman" w:cs="Times New Roman"/>
              </w:rPr>
            </w:pPr>
          </w:p>
          <w:p w:rsidR="00091209" w:rsidRPr="00091209" w:rsidRDefault="00091209" w:rsidP="00091209">
            <w:pPr>
              <w:jc w:val="right"/>
              <w:rPr>
                <w:rFonts w:ascii="Times New Roman" w:hAnsi="Times New Roman" w:cs="Times New Roman"/>
                <w:bCs/>
                <w:color w:val="333333"/>
                <w:szCs w:val="24"/>
              </w:rPr>
            </w:pPr>
          </w:p>
        </w:tc>
      </w:tr>
    </w:tbl>
    <w:p w:rsidR="00091209" w:rsidRDefault="00091209" w:rsidP="00643942">
      <w:pPr>
        <w:pStyle w:val="a3"/>
      </w:pPr>
    </w:p>
    <w:p w:rsidR="00643942" w:rsidRDefault="00643942" w:rsidP="00643942">
      <w:pPr>
        <w:pStyle w:val="a3"/>
      </w:pPr>
      <w:r w:rsidRPr="00643942">
        <w:t>Положение</w:t>
      </w:r>
      <w:r w:rsidRPr="00643942">
        <w:br/>
        <w:t>о противодействии коррупции</w:t>
      </w:r>
    </w:p>
    <w:p w:rsidR="00091209" w:rsidRDefault="00091209" w:rsidP="00091209">
      <w:pPr>
        <w:pStyle w:val="a3"/>
        <w:jc w:val="left"/>
      </w:pPr>
      <w:r>
        <w:t>18.02.2021                                                                                                              № 64</w:t>
      </w:r>
    </w:p>
    <w:p w:rsidR="00091209" w:rsidRPr="00643942" w:rsidRDefault="00091209" w:rsidP="00091209">
      <w:pPr>
        <w:pStyle w:val="a3"/>
      </w:pPr>
      <w:proofErr w:type="spellStart"/>
      <w:r>
        <w:t>Кошкельды</w:t>
      </w:r>
      <w:proofErr w:type="spellEnd"/>
    </w:p>
    <w:p w:rsidR="00643942" w:rsidRPr="00643942" w:rsidRDefault="00643942" w:rsidP="00643942">
      <w:pPr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7"/>
          <w:szCs w:val="27"/>
          <w:lang w:eastAsia="ru-RU"/>
        </w:rPr>
        <w:t> </w:t>
      </w:r>
    </w:p>
    <w:p w:rsidR="00643942" w:rsidRPr="00091209" w:rsidRDefault="00643942" w:rsidP="00091209">
      <w:p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091209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1. Общие положения</w:t>
      </w:r>
      <w:bookmarkStart w:id="0" w:name="_GoBack"/>
      <w:bookmarkEnd w:id="0"/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1.1. Настоящее </w:t>
      </w:r>
      <w:r w:rsidRPr="00643942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противодействии коррупции в ДОУ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разработано на основе Федерального закона № 273-ФЗ от 25 декабря 2008 года «О противодействии коррупции» с изменениями от 31 июля 2020 года,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29.12.2009 г «Об образовании в Российской Федерации» с изменениями от 8 декабря 2020 года.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1.2. Данным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организации, осуществляющей образовательную деятельность.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1.3. Настоящее Положение определяет основные меры по профилактике коррупции, направления по повышению эффективности про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тиводействия коррупции в ДОУ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регламентирует деятельность сотрудников в образовательной организации по предупреждению фактов коррупции и борьбе с ней, недопущению коррупционных правонарушений в коллективе, устанавливает ответственность за коррупционные правонарушения.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 Для целей настоящего Положения используются следующие основные понятия: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1.4.1 </w:t>
      </w:r>
      <w:ins w:id="1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коррупция:</w:t>
        </w:r>
      </w:ins>
    </w:p>
    <w:p w:rsidR="00643942" w:rsidRPr="00643942" w:rsidRDefault="00643942" w:rsidP="00643942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643942" w:rsidRPr="00643942" w:rsidRDefault="00643942" w:rsidP="00643942">
      <w:pPr>
        <w:numPr>
          <w:ilvl w:val="0"/>
          <w:numId w:val="1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совершение деяний, указанных в подпункте «а» настоящего пункта, от имени или в интересах юридического лица.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1.4.2. </w:t>
      </w:r>
      <w:ins w:id="2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противодействие коррупции:</w:t>
        </w:r>
      </w:ins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де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ятельность членов комиссии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противодействию коррупции и физических лиц в пределах их полномочий:</w:t>
      </w:r>
    </w:p>
    <w:p w:rsidR="00643942" w:rsidRPr="00643942" w:rsidRDefault="00643942" w:rsidP="00643942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предупреждению коррупции, в том числе по выявлению и последующему устранению причин коррупции (профилактика коррупции);</w:t>
      </w:r>
    </w:p>
    <w:p w:rsidR="00643942" w:rsidRPr="00643942" w:rsidRDefault="00643942" w:rsidP="00643942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выявлению, предупреждению, пресечению, раскрытию и расследованию коррупционных правонарушений (борьба с коррупцией);</w:t>
      </w:r>
    </w:p>
    <w:p w:rsidR="00643942" w:rsidRPr="00643942" w:rsidRDefault="00643942" w:rsidP="00643942">
      <w:pPr>
        <w:numPr>
          <w:ilvl w:val="0"/>
          <w:numId w:val="2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по минимизации и (или) ликвидации последствий коррупционных правонарушений.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1.4.3.</w:t>
      </w:r>
      <w:ins w:id="3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коррупционное правонарушение:</w:t>
        </w:r>
      </w:ins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как отдельное проявление коррупции, влекущее за собой дисциплинарную, административную, уголовную или иную ответственность.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1.4.4. </w:t>
      </w:r>
      <w:ins w:id="4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предупреждение коррупции:</w:t>
        </w:r>
      </w:ins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1.5. Основные </w:t>
      </w:r>
      <w:ins w:id="5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принципы противодействия коррупции:</w:t>
        </w:r>
      </w:ins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признание, обеспечение и защита основных прав и свобод человека и гражданина;</w:t>
      </w:r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законность;</w:t>
      </w:r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публичность и открытость деятельности органов управления и самоуправления;</w:t>
      </w:r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неотвратимость ответственности за совершение коррупционных правонарушений;</w:t>
      </w:r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комплексное использование организационных, информационно-пропагандистских и других мер;</w:t>
      </w:r>
    </w:p>
    <w:p w:rsidR="00643942" w:rsidRPr="00643942" w:rsidRDefault="00643942" w:rsidP="00643942">
      <w:pPr>
        <w:numPr>
          <w:ilvl w:val="0"/>
          <w:numId w:val="3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приоритетное применение мер по предупреждению коррупции.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643942" w:rsidRPr="00643942" w:rsidRDefault="00643942" w:rsidP="00643942">
      <w:pPr>
        <w:spacing w:after="9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2. Основные меры по профилактике коррупции</w:t>
      </w:r>
    </w:p>
    <w:p w:rsidR="00643942" w:rsidRPr="00643942" w:rsidRDefault="00643942" w:rsidP="00643942">
      <w:pPr>
        <w:spacing w:after="0" w:line="276" w:lineRule="auto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П</w:t>
      </w:r>
      <w:ins w:id="6" w:author="Unknown">
        <w:r w:rsidRPr="00643942">
          <w:rPr>
            <w:rFonts w:ascii="Times New Roman" w:eastAsia="Times New Roman" w:hAnsi="Times New Roman" w:cs="Times New Roman"/>
            <w:color w:val="1E2120"/>
            <w:sz w:val="28"/>
            <w:szCs w:val="28"/>
            <w:u w:val="single"/>
            <w:bdr w:val="none" w:sz="0" w:space="0" w:color="auto" w:frame="1"/>
            <w:lang w:eastAsia="ru-RU"/>
          </w:rPr>
          <w:t>рофилактика коррупции осуществляется путем применения следующих основных мер:</w:t>
        </w:r>
      </w:ins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2.1. Формирование в коллективе педагогических и непедагогических 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работников организации, осуществляющей образовательную деятельность, нетерпимости к коррупционному поведению.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2.2. Формирование у родителей (законных представителей) обучающихся нетерпимости к коррупционному поведению.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2.3. Проведение мониторинга всех локальных нормативных актов общеобразовательной организации на предмет соответствия действующему законодательству о противодействии коррупции.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2.4. Проведение мероприятий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разъяснению работникам ДОУ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родителям (закон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ным представителям), воспитанников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законодательства в сфере противодействия коррупции.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2.5. Определение должностных лиц, ответственных за профилактику коррупционных и иных правонарушений.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2.6. Недопущение составления неофициальной отчетности и использования поддельных документов в организации, осуществляющей образовательную деятельность.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2.7. Открытость финансовой деятельности, путем размещения информации о заключенных договорах и их цене на официальном сайте учреждения.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2.8. Отчетность перед родителями о расходовании привлеченных в результате добровольных пожертвований денежных средств.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2.9. Сбор обращений о факте корруп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ционных действий комиссией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пресечении этих действий.</w:t>
      </w:r>
    </w:p>
    <w:p w:rsidR="00643942" w:rsidRDefault="00643942" w:rsidP="00643942">
      <w:pPr>
        <w:spacing w:after="9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8"/>
          <w:szCs w:val="28"/>
          <w:lang w:eastAsia="ru-RU"/>
        </w:rPr>
      </w:pPr>
    </w:p>
    <w:p w:rsidR="00643942" w:rsidRPr="00643942" w:rsidRDefault="00643942" w:rsidP="00643942">
      <w:pPr>
        <w:spacing w:after="9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3. Организационные основы противодействия коррупции</w:t>
      </w:r>
    </w:p>
    <w:p w:rsidR="001E74C6" w:rsidRPr="00643942" w:rsidRDefault="00643942" w:rsidP="001E74C6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3.1. Общее руководство мероприятиями, направленными на противодействие корруп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ции, осуществляет комиссия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противодействию коррупции в организации, осуществляющей образовательную д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еятельность.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3.2. Комиссия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противодействию коррупции создается в течение 10 дней со дня утверждения Положения, а впоследствии в августе - сентябре каждого учебно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го года; в состав комиссии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противодействию коррупции обязательно входят председатель профсоюзного комитета образовательной организации, представители педагогических и непедагогических работников организации, осуществляющей образовательную деятельно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сть.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3.3. Состав комиссии 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утве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рждается приказом заведующего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образовательной органи</w:t>
      </w:r>
      <w:r w:rsidR="00FF0A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зации.</w:t>
      </w:r>
      <w:r w:rsidR="00FF0A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3.4. Члены Комиссии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избирают председателя и</w:t>
      </w:r>
      <w:r w:rsidR="00FF0AEA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секретаря. Члены Комиссии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осуществляют свою деятельность на о</w:t>
      </w:r>
      <w:r w:rsidR="001E74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бщественной основе, без оплаты.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</w:t>
      </w:r>
      <w:r w:rsidR="001E74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.5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. </w:t>
      </w:r>
      <w:r w:rsidR="001E74C6">
        <w:rPr>
          <w:rFonts w:ascii="Times New Roman" w:eastAsia="Times New Roman" w:hAnsi="Times New Roman" w:cs="Times New Roman"/>
          <w:color w:val="1E2120"/>
          <w:sz w:val="28"/>
          <w:szCs w:val="28"/>
          <w:u w:val="single"/>
          <w:bdr w:val="none" w:sz="0" w:space="0" w:color="auto" w:frame="1"/>
          <w:lang w:eastAsia="ru-RU"/>
        </w:rPr>
        <w:t>Комиссия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по противодействию коррупции: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ежегодно в сентябре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контролирует деятельность администрации в области противодействия коррупции;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 противодействие коррупции в пределах своих полномочий: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реализует меры, направленные на профилактику коррупции;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вырабатывает механизмы защиты от проникновения коррупции в образовательной организации;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 антикоррупционную пропаганду и воспитание всех участников образовательной деятельности;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осуществляет анализ обращений работников организации, осуществляющей образоват</w:t>
      </w:r>
      <w:r w:rsidR="001E74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ельную деятельность, воспитанников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, и их родителей (законных представителей) о фактах коррупционных проявлений должностными лицами;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проводит проверки локальных нормативных актов образовательной организации на соответствие действующему законодательству;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проверяет выполнение работниками своих должностных обязанностей;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разрабатывает на основании проведенных проверок рекомендации, направленные на улучшение антикоррупционной деятельности образовательной организации;</w:t>
      </w:r>
    </w:p>
    <w:p w:rsidR="00643942" w:rsidRPr="00643942" w:rsidRDefault="00643942" w:rsidP="00643942">
      <w:pPr>
        <w:numPr>
          <w:ilvl w:val="0"/>
          <w:numId w:val="7"/>
        </w:numPr>
        <w:spacing w:after="0" w:line="276" w:lineRule="auto"/>
        <w:ind w:left="225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организует работы по устранению негативных после</w:t>
      </w:r>
      <w:r w:rsidR="001E74C6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дствий коррупционных проявлений.</w:t>
      </w:r>
    </w:p>
    <w:p w:rsidR="00643942" w:rsidRPr="00643942" w:rsidRDefault="001E74C6" w:rsidP="007F0D43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3.6. В компетенцию Комиссии</w:t>
      </w:r>
      <w:r w:rsidR="00643942"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правоохранительных органов.</w:t>
      </w:r>
      <w:r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</w:p>
    <w:p w:rsidR="00643942" w:rsidRPr="007F0D43" w:rsidRDefault="00643942" w:rsidP="007F0D43">
      <w:pPr>
        <w:pStyle w:val="a3"/>
        <w:spacing w:after="90" w:line="276" w:lineRule="auto"/>
        <w:outlineLvl w:val="2"/>
      </w:pPr>
      <w:r w:rsidRPr="007F0D43">
        <w:t>4. Основные направления по повышению эффективности противодействия коррупции</w:t>
      </w:r>
    </w:p>
    <w:p w:rsidR="00643942" w:rsidRPr="00643942" w:rsidRDefault="00643942" w:rsidP="007F0D43">
      <w:pPr>
        <w:pStyle w:val="2"/>
        <w:jc w:val="left"/>
      </w:pPr>
      <w:r w:rsidRPr="00643942">
        <w:t>4.1. Создание механизма взаимодействия органов управления общеобразовательной организацией с органами управления образования,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Pr="00643942">
        <w:br/>
        <w:t>4.2.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поведению.</w:t>
      </w:r>
      <w:r w:rsidRPr="00643942">
        <w:br/>
      </w:r>
      <w:r w:rsidRPr="00643942">
        <w:lastRenderedPageBreak/>
        <w:t>4.3. Совершенствование системы и структуры управления организации, осуществляющей образовательную деятельность.</w:t>
      </w:r>
      <w:r w:rsidRPr="00643942">
        <w:br/>
        <w:t>4.4. Создание механизмов общественного контроля деятельности органов управления общеобразовательной организацией.</w:t>
      </w:r>
      <w:r w:rsidRPr="00643942">
        <w:br/>
        <w:t>4.5. Обеспечение доступа работников образовательной организации и родителей (законных представителей) обучающихся, к информации о деятельности органов управления и самоуправления;</w:t>
      </w:r>
      <w:r w:rsidRPr="00643942">
        <w:br/>
        <w:t>4.6. Конкретизация полномочий педагогических, непедагогических и руководящих работников образовательной организации, которые должны быть отражены в должностных инструкциях.</w:t>
      </w:r>
      <w:r w:rsidRPr="00643942">
        <w:br/>
        <w:t>4.7. Уведомление в письменной форме работниками организации, осуществляющей образовательную деятельность, администрации и Рабочей группы по противодействию коррупции обо всех случаях обращения к ним каких-либо лиц в целях склонения их к совершению коррупционных правонарушений.</w:t>
      </w:r>
      <w:r w:rsidRPr="00643942">
        <w:br/>
        <w:t>4.8. Создание условий для уведомления обучающимися и их родителями (законными представителями) администрации образовательной организации обо всех случаях вымогания у них взяток работниками образовательной организации.</w:t>
      </w:r>
    </w:p>
    <w:p w:rsidR="00643942" w:rsidRPr="007F0D43" w:rsidRDefault="00643942" w:rsidP="007F0D43">
      <w:pPr>
        <w:spacing w:after="9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7F0D4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5. Ответственность за коррупционные правонарушения</w:t>
      </w:r>
    </w:p>
    <w:p w:rsidR="00643942" w:rsidRPr="00643942" w:rsidRDefault="00643942" w:rsidP="00643942">
      <w:pPr>
        <w:spacing w:after="18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 xml:space="preserve"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lastRenderedPageBreak/>
        <w:t>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643942" w:rsidRPr="007F0D43" w:rsidRDefault="00643942" w:rsidP="007F0D43">
      <w:pPr>
        <w:spacing w:after="9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</w:pPr>
      <w:r w:rsidRPr="007F0D43">
        <w:rPr>
          <w:rFonts w:ascii="Times New Roman" w:eastAsia="Times New Roman" w:hAnsi="Times New Roman" w:cs="Times New Roman"/>
          <w:bCs/>
          <w:color w:val="1E2120"/>
          <w:sz w:val="28"/>
          <w:szCs w:val="28"/>
          <w:lang w:eastAsia="ru-RU"/>
        </w:rPr>
        <w:t>6. Заключительные положения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6.1. Настоящее </w:t>
      </w:r>
      <w:r w:rsidRPr="007F0D43">
        <w:rPr>
          <w:rFonts w:ascii="Times New Roman" w:eastAsia="Times New Roman" w:hAnsi="Times New Roman" w:cs="Times New Roman"/>
          <w:iCs/>
          <w:color w:val="1E2120"/>
          <w:sz w:val="28"/>
          <w:szCs w:val="28"/>
          <w:bdr w:val="none" w:sz="0" w:space="0" w:color="auto" w:frame="1"/>
          <w:lang w:eastAsia="ru-RU"/>
        </w:rPr>
        <w:t>Положение о противодействии коррупции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является локальным нормативным актом, принимаетс</w:t>
      </w:r>
      <w:r w:rsidR="000912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на Педагогическом совете ДОУ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и утверждается (либо вводитс</w:t>
      </w:r>
      <w:r w:rsidR="00091209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я в действие) приказом заведующего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 xml:space="preserve"> организации, осуществляющей образовательную деятельность.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6.3. Положение о противодействии коррупции общеобразовательной организации принимается на неопределенный срок. Изменения и дополнения к Положению принимаются в порядке, предусмотренном п.6.1 настоящего Положения.</w:t>
      </w: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  <w:t>6.4.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t> </w:t>
      </w: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</w:pPr>
    </w:p>
    <w:p w:rsidR="00643942" w:rsidRPr="00643942" w:rsidRDefault="00643942" w:rsidP="0064394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643942">
        <w:rPr>
          <w:rFonts w:ascii="Times New Roman" w:eastAsia="Times New Roman" w:hAnsi="Times New Roman" w:cs="Times New Roman"/>
          <w:color w:val="1E2120"/>
          <w:sz w:val="28"/>
          <w:szCs w:val="28"/>
          <w:lang w:eastAsia="ru-RU"/>
        </w:rPr>
        <w:br/>
      </w:r>
    </w:p>
    <w:p w:rsidR="00E83BE1" w:rsidRPr="00643942" w:rsidRDefault="00E83BE1" w:rsidP="006439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83BE1" w:rsidRPr="00643942" w:rsidSect="006439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64FA"/>
    <w:multiLevelType w:val="multilevel"/>
    <w:tmpl w:val="0C6E2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E0AA8"/>
    <w:multiLevelType w:val="multilevel"/>
    <w:tmpl w:val="EF2AE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76ED9"/>
    <w:multiLevelType w:val="multilevel"/>
    <w:tmpl w:val="91BE9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1762D2"/>
    <w:multiLevelType w:val="multilevel"/>
    <w:tmpl w:val="D584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1738E"/>
    <w:multiLevelType w:val="multilevel"/>
    <w:tmpl w:val="AC14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30633"/>
    <w:multiLevelType w:val="multilevel"/>
    <w:tmpl w:val="267CD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F310AF"/>
    <w:multiLevelType w:val="multilevel"/>
    <w:tmpl w:val="8DF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43045"/>
    <w:multiLevelType w:val="multilevel"/>
    <w:tmpl w:val="FC62D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5434307"/>
    <w:multiLevelType w:val="multilevel"/>
    <w:tmpl w:val="6DA2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14D23"/>
    <w:multiLevelType w:val="multilevel"/>
    <w:tmpl w:val="F022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8444F9F"/>
    <w:multiLevelType w:val="multilevel"/>
    <w:tmpl w:val="97B6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9F0157"/>
    <w:multiLevelType w:val="multilevel"/>
    <w:tmpl w:val="492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B10521"/>
    <w:multiLevelType w:val="multilevel"/>
    <w:tmpl w:val="CA301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6C5F9E"/>
    <w:multiLevelType w:val="multilevel"/>
    <w:tmpl w:val="0EB0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E666A2"/>
    <w:multiLevelType w:val="multilevel"/>
    <w:tmpl w:val="2702B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6A83A6F"/>
    <w:multiLevelType w:val="multilevel"/>
    <w:tmpl w:val="D45C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323E98"/>
    <w:multiLevelType w:val="multilevel"/>
    <w:tmpl w:val="415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8AE5861"/>
    <w:multiLevelType w:val="multilevel"/>
    <w:tmpl w:val="B0B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B5401CD"/>
    <w:multiLevelType w:val="multilevel"/>
    <w:tmpl w:val="912A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AF1AD8"/>
    <w:multiLevelType w:val="multilevel"/>
    <w:tmpl w:val="EE40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2B92FF3"/>
    <w:multiLevelType w:val="multilevel"/>
    <w:tmpl w:val="732E3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C3E5B"/>
    <w:multiLevelType w:val="multilevel"/>
    <w:tmpl w:val="E0C68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A244379"/>
    <w:multiLevelType w:val="multilevel"/>
    <w:tmpl w:val="7A442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4524B5"/>
    <w:multiLevelType w:val="multilevel"/>
    <w:tmpl w:val="E75C3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2E63889"/>
    <w:multiLevelType w:val="multilevel"/>
    <w:tmpl w:val="4AC0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F061C4"/>
    <w:multiLevelType w:val="multilevel"/>
    <w:tmpl w:val="F410C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9AE66E3"/>
    <w:multiLevelType w:val="multilevel"/>
    <w:tmpl w:val="D7B60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23"/>
  </w:num>
  <w:num w:numId="5">
    <w:abstractNumId w:val="25"/>
  </w:num>
  <w:num w:numId="6">
    <w:abstractNumId w:val="15"/>
  </w:num>
  <w:num w:numId="7">
    <w:abstractNumId w:val="5"/>
  </w:num>
  <w:num w:numId="8">
    <w:abstractNumId w:val="20"/>
  </w:num>
  <w:num w:numId="9">
    <w:abstractNumId w:val="14"/>
  </w:num>
  <w:num w:numId="10">
    <w:abstractNumId w:val="12"/>
  </w:num>
  <w:num w:numId="11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2">
    <w:abstractNumId w:val="1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>
    <w:abstractNumId w:val="1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2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>
    <w:abstractNumId w:val="1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5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6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17"/>
    <w:rsid w:val="00091209"/>
    <w:rsid w:val="001E74C6"/>
    <w:rsid w:val="00643942"/>
    <w:rsid w:val="00781017"/>
    <w:rsid w:val="007F0D43"/>
    <w:rsid w:val="00E83BE1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7441C"/>
  <w15:chartTrackingRefBased/>
  <w15:docId w15:val="{30C6FDA3-56FD-441D-8DA8-9B363C7A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643942"/>
    <w:pPr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Cs/>
      <w:color w:val="1E2120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643942"/>
    <w:rPr>
      <w:rFonts w:ascii="Times New Roman" w:eastAsia="Times New Roman" w:hAnsi="Times New Roman" w:cs="Times New Roman"/>
      <w:bCs/>
      <w:color w:val="1E2120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unhideWhenUsed/>
    <w:rsid w:val="00643942"/>
    <w:pPr>
      <w:spacing w:after="180" w:line="276" w:lineRule="auto"/>
      <w:jc w:val="both"/>
      <w:textAlignment w:val="baseline"/>
    </w:pPr>
    <w:rPr>
      <w:rFonts w:ascii="Times New Roman" w:eastAsia="Times New Roman" w:hAnsi="Times New Roman" w:cs="Times New Roman"/>
      <w:color w:val="1E2120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643942"/>
    <w:rPr>
      <w:rFonts w:ascii="Times New Roman" w:eastAsia="Times New Roman" w:hAnsi="Times New Roman" w:cs="Times New Roman"/>
      <w:color w:val="1E2120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09120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091209"/>
  </w:style>
  <w:style w:type="table" w:customStyle="1" w:styleId="1">
    <w:name w:val="Сетка таблицы1"/>
    <w:basedOn w:val="a1"/>
    <w:uiPriority w:val="59"/>
    <w:rsid w:val="00091209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912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2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5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2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97765">
                  <w:marLeft w:val="0"/>
                  <w:marRight w:val="0"/>
                  <w:marTop w:val="75"/>
                  <w:marBottom w:val="39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564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56713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66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73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8974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997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306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319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663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48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211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18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3167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4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839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778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4891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0405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710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3712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30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897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12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003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284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0981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259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605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09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9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835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4371342">
                                                  <w:blockQuote w:val="1"/>
                                                  <w:marLeft w:val="0"/>
                                                  <w:marRight w:val="0"/>
                                                  <w:marTop w:val="750"/>
                                                  <w:marBottom w:val="150"/>
                                                  <w:divBdr>
                                                    <w:top w:val="single" w:sz="6" w:space="8" w:color="BBBBBB"/>
                                                    <w:left w:val="single" w:sz="6" w:space="31" w:color="BBBBBB"/>
                                                    <w:bottom w:val="single" w:sz="6" w:space="4" w:color="BBBBBB"/>
                                                    <w:right w:val="single" w:sz="6" w:space="4" w:color="BBBBBB"/>
                                                  </w:divBdr>
                                                </w:div>
                                                <w:div w:id="73747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2741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56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30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055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873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87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4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81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4183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8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1276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68679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5937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441417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203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6754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95085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50987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36580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84778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7560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945068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214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212685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080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" w:color="00B1EC"/>
                        <w:left w:val="single" w:sz="6" w:space="2" w:color="00B1EC"/>
                        <w:bottom w:val="single" w:sz="6" w:space="2" w:color="00B1EC"/>
                        <w:right w:val="single" w:sz="6" w:space="2" w:color="00B1EC"/>
                      </w:divBdr>
                      <w:divsChild>
                        <w:div w:id="117322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53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4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93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83167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747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252444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8789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0445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60897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496070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51088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15312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8726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0873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9217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60271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6899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47391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0107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28529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72551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17583">
                  <w:marLeft w:val="0"/>
                  <w:marRight w:val="0"/>
                  <w:marTop w:val="0"/>
                  <w:marBottom w:val="0"/>
                  <w:divBdr>
                    <w:top w:val="single" w:sz="6" w:space="2" w:color="00B1EC"/>
                    <w:left w:val="single" w:sz="6" w:space="2" w:color="00B1EC"/>
                    <w:bottom w:val="single" w:sz="6" w:space="2" w:color="00B1EC"/>
                    <w:right w:val="single" w:sz="6" w:space="2" w:color="00B1EC"/>
                  </w:divBdr>
                  <w:divsChild>
                    <w:div w:id="112927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9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0519731">
          <w:marLeft w:val="0"/>
          <w:marRight w:val="0"/>
          <w:marTop w:val="0"/>
          <w:marBottom w:val="0"/>
          <w:divBdr>
            <w:top w:val="single" w:sz="6" w:space="0" w:color="CFD7D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732">
              <w:marLeft w:val="0"/>
              <w:marRight w:val="0"/>
              <w:marTop w:val="0"/>
              <w:marBottom w:val="0"/>
              <w:divBdr>
                <w:top w:val="single" w:sz="6" w:space="8" w:color="3B3C3D"/>
                <w:left w:val="none" w:sz="0" w:space="0" w:color="auto"/>
                <w:bottom w:val="none" w:sz="0" w:space="8" w:color="auto"/>
                <w:right w:val="none" w:sz="0" w:space="0" w:color="auto"/>
              </w:divBdr>
              <w:divsChild>
                <w:div w:id="11364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22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60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32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1692</Words>
  <Characters>9646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2021-03-15T11:59:00Z</cp:lastPrinted>
  <dcterms:created xsi:type="dcterms:W3CDTF">2021-03-15T11:15:00Z</dcterms:created>
  <dcterms:modified xsi:type="dcterms:W3CDTF">2021-03-15T12:00:00Z</dcterms:modified>
</cp:coreProperties>
</file>