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283"/>
        <w:gridCol w:w="4853"/>
      </w:tblGrid>
      <w:tr w:rsidR="00566FC8" w:rsidRPr="00C11DC4" w:rsidTr="00E37627">
        <w:tc>
          <w:tcPr>
            <w:tcW w:w="4962" w:type="dxa"/>
          </w:tcPr>
          <w:p w:rsidR="00566FC8" w:rsidRPr="00C11DC4" w:rsidRDefault="00566FC8" w:rsidP="00E3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«Управление дошкольного образования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Гудермесского</w:t>
            </w:r>
            <w:proofErr w:type="spellEnd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1</w:t>
            </w:r>
            <w:r w:rsidRPr="00C11DC4">
              <w:rPr>
                <w:rFonts w:ascii="Times New Roman" w:hAnsi="Times New Roman"/>
                <w:sz w:val="24"/>
                <w:szCs w:val="24"/>
              </w:rPr>
              <w:t xml:space="preserve"> «Улыбка</w:t>
            </w: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Кошкельды</w:t>
            </w:r>
            <w:proofErr w:type="spellEnd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Гудермесского</w:t>
            </w:r>
            <w:proofErr w:type="spellEnd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(МБДОУ «Детский сад № </w:t>
            </w:r>
            <w:r w:rsidRPr="00C11DC4">
              <w:rPr>
                <w:rFonts w:ascii="Times New Roman" w:hAnsi="Times New Roman"/>
                <w:sz w:val="24"/>
                <w:szCs w:val="24"/>
              </w:rPr>
              <w:t>1 «</w:t>
            </w:r>
            <w:proofErr w:type="spellStart"/>
            <w:r w:rsidRPr="00C11DC4">
              <w:rPr>
                <w:rFonts w:ascii="Times New Roman" w:hAnsi="Times New Roman"/>
                <w:sz w:val="24"/>
                <w:szCs w:val="24"/>
              </w:rPr>
              <w:t>Кошкельды</w:t>
            </w:r>
            <w:proofErr w:type="spellEnd"/>
            <w:r w:rsidRPr="00C11DC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66FC8" w:rsidRPr="00C11DC4" w:rsidRDefault="00566FC8" w:rsidP="00E37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6FC8" w:rsidRPr="00C11DC4" w:rsidRDefault="00566FC8" w:rsidP="00E376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566FC8" w:rsidRPr="00C11DC4" w:rsidRDefault="00566FC8" w:rsidP="00E376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566FC8" w:rsidRPr="00C11DC4" w:rsidRDefault="00566FC8" w:rsidP="00E376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566FC8" w:rsidRPr="00C11DC4" w:rsidRDefault="00566FC8" w:rsidP="00E376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заведующего МБДОУ</w:t>
            </w:r>
          </w:p>
          <w:p w:rsidR="00566FC8" w:rsidRPr="00C11DC4" w:rsidRDefault="00566FC8" w:rsidP="00E376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«Детский сад № </w:t>
            </w:r>
            <w:r w:rsidRPr="00C11DC4">
              <w:rPr>
                <w:rFonts w:ascii="Times New Roman" w:hAnsi="Times New Roman"/>
                <w:sz w:val="24"/>
                <w:szCs w:val="24"/>
              </w:rPr>
              <w:t>1 «Улыбка</w:t>
            </w:r>
            <w:r w:rsidRPr="00C1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66FC8" w:rsidRPr="00C11DC4" w:rsidRDefault="00566FC8" w:rsidP="00E3762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от 10.01.2022 г. № 21-од</w:t>
            </w:r>
          </w:p>
        </w:tc>
      </w:tr>
    </w:tbl>
    <w:p w:rsidR="00566FC8" w:rsidRDefault="00566FC8" w:rsidP="00566FC8">
      <w:pPr>
        <w:pStyle w:val="a3"/>
      </w:pPr>
    </w:p>
    <w:p w:rsidR="000171A0" w:rsidRPr="00566FC8" w:rsidRDefault="000171A0" w:rsidP="00566FC8">
      <w:pPr>
        <w:pStyle w:val="a3"/>
      </w:pPr>
      <w:r w:rsidRPr="00566FC8">
        <w:t>Положение</w:t>
      </w:r>
      <w:r w:rsidRPr="00566FC8">
        <w:br/>
        <w:t>о комиссии по противодействию коррупции</w:t>
      </w:r>
    </w:p>
    <w:p w:rsidR="00566FC8" w:rsidRDefault="000171A0" w:rsidP="00566F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71A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r w:rsidR="00566FC8">
        <w:rPr>
          <w:rFonts w:ascii="Times New Roman" w:hAnsi="Times New Roman" w:cs="Times New Roman"/>
          <w:sz w:val="26"/>
          <w:szCs w:val="26"/>
        </w:rPr>
        <w:t xml:space="preserve">10.01.2022                                                                                                    </w:t>
      </w:r>
      <w:r w:rsidR="00566FC8">
        <w:rPr>
          <w:rFonts w:ascii="Times New Roman" w:hAnsi="Times New Roman" w:cs="Times New Roman"/>
          <w:sz w:val="26"/>
          <w:szCs w:val="26"/>
        </w:rPr>
        <w:t xml:space="preserve">                            № 86</w:t>
      </w:r>
      <w:bookmarkStart w:id="0" w:name="_GoBack"/>
      <w:bookmarkEnd w:id="0"/>
    </w:p>
    <w:p w:rsidR="000171A0" w:rsidRPr="000171A0" w:rsidRDefault="00566FC8" w:rsidP="00566FC8">
      <w:pPr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Кошкельды</w:t>
      </w:r>
      <w:proofErr w:type="spellEnd"/>
    </w:p>
    <w:p w:rsidR="00566FC8" w:rsidRDefault="00566FC8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>1. Общие положения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Настоящее </w:t>
      </w:r>
      <w:r w:rsidRPr="00566FC8">
        <w:rPr>
          <w:rFonts w:ascii="inherit" w:eastAsia="Times New Roman" w:hAnsi="inherit" w:cs="Times New Roman"/>
          <w:bCs/>
          <w:color w:val="1E2120"/>
          <w:sz w:val="26"/>
          <w:szCs w:val="26"/>
          <w:bdr w:val="none" w:sz="0" w:space="0" w:color="auto" w:frame="1"/>
          <w:lang w:eastAsia="ru-RU"/>
        </w:rPr>
        <w:t>Положение о комиссии по противодействию коррупции в ДОУ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разработано в соответствии с Федеральным законом РФ № 273-ФЗ от 25.12.2008 года «О противодействии коррупции» с изменениями на 26 мая 2021 года, Указом Президента Российской Федерации № 364 от 15.07.2015 года «О мерах по совершенствованию организации деятельности в области противодействия коррупции» с изменениями на 19 сентября 2017 года и в целях повышения эффективности работы по противодействию коррупции в дошкольном образовательном учреждении.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Данное </w:t>
      </w:r>
      <w:r w:rsidRPr="00566FC8">
        <w:rPr>
          <w:rFonts w:ascii="inherit" w:eastAsia="Times New Roman" w:hAnsi="inherit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Положение о комиссии по противодействию коррупции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1.4. </w:t>
      </w:r>
      <w:ins w:id="1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Для целей настоящего Положения используются следующие понятия:</w:t>
        </w:r>
      </w:ins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1.4.1. </w:t>
      </w:r>
      <w:r w:rsidRPr="00566FC8">
        <w:rPr>
          <w:rFonts w:ascii="inherit" w:eastAsia="Times New Roman" w:hAnsi="inherit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Коррупция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1.4.2. </w:t>
      </w:r>
      <w:r w:rsidRPr="00566FC8">
        <w:rPr>
          <w:rFonts w:ascii="inherit" w:eastAsia="Times New Roman" w:hAnsi="inherit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Противодействие коррупции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1.4.3. </w:t>
      </w:r>
      <w:r w:rsidRPr="00566FC8">
        <w:rPr>
          <w:rFonts w:ascii="inherit" w:eastAsia="Times New Roman" w:hAnsi="inherit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Коррупционное правонарушение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– отдельное проявление коррупции, влекущее за собой дисциплинарную, административную, уголовную или иную ответственность.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1.5. </w:t>
      </w:r>
      <w:ins w:id="2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Комиссия образовывается в целях: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выявления причин и условий, способствующих распространению коррупции;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недопущения в ДОУ возникновения причин и условий, порождающих коррупцию;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создания системы предупреждения коррупции в деятельности дошкольного образовательного учреждения;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повышения эффективности функционирования детского сада за счет снижения рисков проявления коррупции;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предупреждения коррупционных правонарушений в дошкольном образовательном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1.6. </w:t>
      </w:r>
      <w:ins w:id="3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Основные принципы противодействия коррупции в ДОУ: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публичность и открытость деятельности органов управления и самоуправления;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приоритетное применение мер по предупреждению коррупции.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Субъекты коррупционных правонарушений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2.3. </w:t>
      </w:r>
      <w:ins w:id="4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ДОУ субъектами антикоррупционной политики являются: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родители (законные представители) воспитанников детского сада;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ins w:id="5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lang w:eastAsia="ru-RU"/>
          </w:rPr>
          <w:t>2</w:t>
        </w:r>
      </w:ins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порождающих коррупционные правонарушения, или способствующих их распространению.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2.5. </w:t>
      </w:r>
      <w:ins w:id="6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Комиссия систематически осуществляет комплекс мероприятий: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созданию единой системы мониторинга и информирования сотрудников ДОУ по проблемам коррупции;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антикоррупционной пропаганде и воспитанию;</w:t>
      </w:r>
    </w:p>
    <w:p w:rsidR="000171A0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566FC8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Задачи комиссии по противодействию коррупции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 Участие в разработке и реализации приоритетных направлений антикоррупционной политики в дошкольном образовательном учреждении.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Порядок формирования Комиссии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 </w:t>
      </w:r>
      <w:hyperlink r:id="rId5" w:tgtFrame="_blank" w:history="1">
        <w:r w:rsidRPr="00566FC8">
          <w:rPr>
            <w:rFonts w:ascii="Arial" w:eastAsia="Times New Roman" w:hAnsi="Arial" w:cs="Arial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Положением об общем собрании работников ДОУ</w:t>
        </w:r>
      </w:hyperlink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а состав Комиссии утверждается приказом заведующего дошкольным образовательным учреждением.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4.2. </w:t>
      </w:r>
      <w:ins w:id="7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состав Комиссии входят: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представители Педагогического совета;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представители обслуживающего персонала;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представители от Родительского комитета;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представитель профсоюзного комитета работников дошкольного образовательного учреждения, выполняющий функции в соответствии с </w:t>
      </w:r>
      <w:hyperlink r:id="rId6" w:tgtFrame="_blank" w:history="1">
        <w:r w:rsidR="000171A0" w:rsidRPr="00566FC8">
          <w:rPr>
            <w:rFonts w:ascii="Arial" w:eastAsia="Times New Roman" w:hAnsi="Arial" w:cs="Arial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Положением о первичной профсоюзной организации ДОУ</w:t>
        </w:r>
      </w:hyperlink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4.4. 3аседание Комиссии правомочно, если на нем присутствует </w:t>
      </w:r>
      <w:proofErr w:type="spellStart"/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нс</w:t>
      </w:r>
      <w:proofErr w:type="spellEnd"/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Из состава Комиссии председателем назначаются заместитель председателя и секретарь.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4.8. Секретарь Комиссии свою деятельность осуществляет на общественных началах.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Полномочия Комиссии по противодействию коррупции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 Комиссия по противодействию коррупции координирует деятельность подразделений ДОУ по реализации мер предупреждения и противодействия коррупции.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5.6. Содействует внесению дополнений в нормативные правовые акты с учетом изменений действующего законодательства Российской Федерации.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Полномочия членов Комиссии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6.1. </w:t>
      </w:r>
      <w:ins w:id="8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Председатель: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подписывает протоколы заседаний Комиссии.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6.2. </w:t>
      </w:r>
      <w:ins w:id="9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Секретарь: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6.3. </w:t>
      </w:r>
      <w:ins w:id="10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Члены Комиссии: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вносят предложения по формированию плана работы Комиссии;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участвуют в реализации принятых Комиссией решений и полномочий.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6.4. Члены Комиссии обладают равными правами при принятии решений.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Порядок работы и деятельность Комиссии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Работой Комиссии по противодействию коррупции руководит Председатель.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Основной формой работы Комиссии является заседание, которое носит открытый характер.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7.5. Дата и время проведения заседаний, в том числе внеочередных, определяется председателем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антикорупционной</w:t>
      </w:r>
      <w:proofErr w:type="spellEnd"/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комиссии в дошкольном образовательном учреждении.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8. Антикоррупционная экспертиза правовых актов и (или) их проектов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8.2. Решение о проведении антикоррупционной экспертизы правовых актов и (или) их 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коррупциогенных</w:t>
      </w:r>
      <w:proofErr w:type="spellEnd"/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факторов.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9. Внедрение антикоррупционных механизмов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9.1. Проведение совещания с работниками дошкольного образовательного учреждения по вопросам антикоррупционной политики в образовании.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9.3. Участие в комплексных проверках по порядку привлечения внебюджетных средств и их целевому использованию.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9.4. Усиление контроля по ведению документов строгой отчетности.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10. Обеспечение участия общественности и СМИ в деятельности Комиссии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11. Взаимодействие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11.1. </w:t>
      </w:r>
      <w:ins w:id="11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Председатель комиссии, заместитель председателя комиссии, секретарь комиссии и члены комиссии непосредственно взаимодействуют: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реализации мер противодействия коррупции в исполнительных органах государственной власти;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11.2. </w:t>
      </w:r>
      <w:ins w:id="12" w:author="Unknown">
        <w:r w:rsidRPr="00566FC8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Комиссия работает в тесном контакте:</w:t>
        </w:r>
      </w:ins>
    </w:p>
    <w:p w:rsidR="000171A0" w:rsidRP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- </w:t>
      </w:r>
      <w:r w:rsidR="000171A0"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566FC8" w:rsidRDefault="00566FC8" w:rsidP="00566FC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12. Заключительные положения</w:t>
      </w:r>
    </w:p>
    <w:p w:rsidR="00566FC8" w:rsidRDefault="00566FC8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66FC8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0171A0" w:rsidRPr="00566FC8" w:rsidRDefault="000171A0" w:rsidP="00566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566FC8" w:rsidRPr="00566FC8" w:rsidRDefault="000171A0" w:rsidP="00566FC8">
      <w:pPr>
        <w:spacing w:after="0" w:line="240" w:lineRule="auto"/>
        <w:jc w:val="both"/>
        <w:textAlignment w:val="baseline"/>
        <w:rPr>
          <w:sz w:val="26"/>
          <w:szCs w:val="26"/>
        </w:rPr>
      </w:pPr>
      <w:r w:rsidRPr="00566FC8">
        <w:rPr>
          <w:rFonts w:ascii="inherit" w:eastAsia="Times New Roman" w:hAnsi="inherit" w:cs="Times New Roman"/>
          <w:color w:val="1E2120"/>
          <w:sz w:val="26"/>
          <w:szCs w:val="26"/>
          <w:lang w:eastAsia="ru-RU"/>
        </w:rPr>
        <w:br/>
      </w:r>
    </w:p>
    <w:p w:rsidR="001867F5" w:rsidRPr="00566FC8" w:rsidRDefault="001867F5" w:rsidP="00566FC8">
      <w:pPr>
        <w:spacing w:after="0" w:line="240" w:lineRule="auto"/>
        <w:rPr>
          <w:sz w:val="26"/>
          <w:szCs w:val="26"/>
        </w:rPr>
      </w:pPr>
    </w:p>
    <w:sectPr w:rsidR="001867F5" w:rsidRPr="00566FC8" w:rsidSect="00566F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7018"/>
    <w:multiLevelType w:val="multilevel"/>
    <w:tmpl w:val="4ADE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85D98"/>
    <w:multiLevelType w:val="multilevel"/>
    <w:tmpl w:val="C072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37F40"/>
    <w:multiLevelType w:val="multilevel"/>
    <w:tmpl w:val="0C3C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44D1F"/>
    <w:multiLevelType w:val="multilevel"/>
    <w:tmpl w:val="BFF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33BB5"/>
    <w:multiLevelType w:val="multilevel"/>
    <w:tmpl w:val="9CB2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702E8"/>
    <w:multiLevelType w:val="multilevel"/>
    <w:tmpl w:val="50D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32EED"/>
    <w:multiLevelType w:val="multilevel"/>
    <w:tmpl w:val="027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D7197"/>
    <w:multiLevelType w:val="multilevel"/>
    <w:tmpl w:val="FD72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726B6"/>
    <w:multiLevelType w:val="multilevel"/>
    <w:tmpl w:val="B6EE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F0AAF"/>
    <w:multiLevelType w:val="multilevel"/>
    <w:tmpl w:val="17A8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9136E5"/>
    <w:multiLevelType w:val="multilevel"/>
    <w:tmpl w:val="73E2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2B0FBA"/>
    <w:multiLevelType w:val="multilevel"/>
    <w:tmpl w:val="F14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471A00"/>
    <w:multiLevelType w:val="multilevel"/>
    <w:tmpl w:val="2D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92EF2"/>
    <w:multiLevelType w:val="multilevel"/>
    <w:tmpl w:val="8D0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DC44FA"/>
    <w:multiLevelType w:val="multilevel"/>
    <w:tmpl w:val="DF5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84941"/>
    <w:multiLevelType w:val="multilevel"/>
    <w:tmpl w:val="EB38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E22F3"/>
    <w:multiLevelType w:val="multilevel"/>
    <w:tmpl w:val="0054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70CF9"/>
    <w:multiLevelType w:val="multilevel"/>
    <w:tmpl w:val="C858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217B4D"/>
    <w:multiLevelType w:val="multilevel"/>
    <w:tmpl w:val="FF6C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61685"/>
    <w:multiLevelType w:val="multilevel"/>
    <w:tmpl w:val="3EB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11194"/>
    <w:multiLevelType w:val="multilevel"/>
    <w:tmpl w:val="FF3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AF51B1"/>
    <w:multiLevelType w:val="multilevel"/>
    <w:tmpl w:val="4E1C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D229DC"/>
    <w:multiLevelType w:val="multilevel"/>
    <w:tmpl w:val="09E2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D204F"/>
    <w:multiLevelType w:val="multilevel"/>
    <w:tmpl w:val="4B38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D5668"/>
    <w:multiLevelType w:val="multilevel"/>
    <w:tmpl w:val="4A64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D64E8"/>
    <w:multiLevelType w:val="multilevel"/>
    <w:tmpl w:val="BFA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B3F99"/>
    <w:multiLevelType w:val="multilevel"/>
    <w:tmpl w:val="45A8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BE20FB"/>
    <w:multiLevelType w:val="multilevel"/>
    <w:tmpl w:val="CD0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8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20"/>
  </w:num>
  <w:num w:numId="10">
    <w:abstractNumId w:val="22"/>
  </w:num>
  <w:num w:numId="1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51"/>
    <w:rsid w:val="000171A0"/>
    <w:rsid w:val="001867F5"/>
    <w:rsid w:val="00205B44"/>
    <w:rsid w:val="00505C51"/>
    <w:rsid w:val="005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726A"/>
  <w15:chartTrackingRefBased/>
  <w15:docId w15:val="{8B21C393-1CCB-4A0C-8817-25870B4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6FC8"/>
    <w:pPr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1E212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66FC8"/>
    <w:rPr>
      <w:rFonts w:ascii="Times New Roman" w:eastAsia="Times New Roman" w:hAnsi="Times New Roman" w:cs="Times New Roman"/>
      <w:b/>
      <w:bCs/>
      <w:color w:val="1E212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6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302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64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3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7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1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7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3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36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89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4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98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22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170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2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0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7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37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3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620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70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55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7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83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20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2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929935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20444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70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5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5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52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9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79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4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4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9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387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8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245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796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80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36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267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79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135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32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66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54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2519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02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069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07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154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913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952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050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0248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683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200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19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256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9972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122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118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0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588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199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782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316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399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24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863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9690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95246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38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8371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5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3" TargetMode="External"/><Relationship Id="rId5" Type="http://schemas.openxmlformats.org/officeDocument/2006/relationships/hyperlink" Target="https://ohrana-tryda.com/node/2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2022-01-27T11:07:00Z</cp:lastPrinted>
  <dcterms:created xsi:type="dcterms:W3CDTF">2022-01-27T06:58:00Z</dcterms:created>
  <dcterms:modified xsi:type="dcterms:W3CDTF">2022-01-27T11:08:00Z</dcterms:modified>
</cp:coreProperties>
</file>